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  <w:u w:val="single"/>
        </w:rPr>
      </w:pPr>
      <w:bookmarkStart w:colFirst="0" w:colLast="0" w:name="_heading=h.6jdrsy7o65k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  <w:u w:val="single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 SJNA GEOGRAPHY and HISTORY Long Term Map - Year C - 2024-2025  Year D - 2025 - 2026</w:t>
      </w:r>
    </w:p>
    <w:p w:rsidR="00000000" w:rsidDel="00000000" w:rsidP="00000000" w:rsidRDefault="00000000" w:rsidRPr="00000000" w14:paraId="00000003">
      <w:pPr>
        <w:spacing w:after="0" w:line="240" w:lineRule="auto"/>
        <w:ind w:left="720" w:firstLine="0"/>
        <w:rPr>
          <w:color w:val="1f3864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11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8"/>
        <w:gridCol w:w="1958"/>
        <w:gridCol w:w="1931"/>
        <w:gridCol w:w="1878"/>
        <w:gridCol w:w="1838"/>
        <w:gridCol w:w="1838"/>
        <w:gridCol w:w="1970"/>
        <w:gridCol w:w="2141"/>
        <w:tblGridChange w:id="0">
          <w:tblGrid>
            <w:gridCol w:w="1958"/>
            <w:gridCol w:w="1958"/>
            <w:gridCol w:w="1931"/>
            <w:gridCol w:w="1878"/>
            <w:gridCol w:w="1838"/>
            <w:gridCol w:w="1838"/>
            <w:gridCol w:w="1970"/>
            <w:gridCol w:w="2141"/>
          </w:tblGrid>
        </w:tblGridChange>
      </w:tblGrid>
      <w:tr>
        <w:trPr>
          <w:cantSplit w:val="0"/>
          <w:tblHeader w:val="0"/>
        </w:trPr>
        <w:tc>
          <w:tcPr>
            <w:shd w:fill="e6b8af" w:val="clear"/>
          </w:tcPr>
          <w:p w:rsidR="00000000" w:rsidDel="00000000" w:rsidP="00000000" w:rsidRDefault="00000000" w:rsidRPr="00000000" w14:paraId="00000004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</w:tcPr>
          <w:p w:rsidR="00000000" w:rsidDel="00000000" w:rsidP="00000000" w:rsidRDefault="00000000" w:rsidRPr="00000000" w14:paraId="00000005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9ceb7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AUTUMN 1</w:t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AUTUMN 2</w:t>
            </w:r>
          </w:p>
        </w:tc>
        <w:tc>
          <w:tcPr>
            <w:shd w:fill="e9ceb7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SPRING 1</w:t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SPRING 2</w:t>
            </w:r>
          </w:p>
        </w:tc>
        <w:tc>
          <w:tcPr>
            <w:shd w:fill="e9ceb7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SUMMER 1</w:t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SUMMER 2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restart"/>
            <w:shd w:fill="e6b8af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St Vincent de Paul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Y1/2</w:t>
            </w:r>
          </w:p>
        </w:tc>
        <w:tc>
          <w:tcPr>
            <w:shd w:fill="e6b8af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Year C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Mini Mappers (Including Weather patterns) (Y2)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ff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Local History (Y2)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My History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Hot and Cold Desserts (Y2)</w:t>
            </w:r>
          </w:p>
        </w:tc>
        <w:tc>
          <w:tcPr>
            <w:shd w:fill="ccccff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Great fire of London (Y2)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Rivers, Seas and Oceans (Y2)</w:t>
            </w:r>
          </w:p>
        </w:tc>
        <w:tc>
          <w:tcPr>
            <w:shd w:fill="cccc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Explorers (Local History) Y2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continue"/>
            <w:shd w:fill="e6b8a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Year D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ff"/>
                <w:sz w:val="22"/>
                <w:szCs w:val="22"/>
                <w:u w:val="single"/>
              </w:rPr>
            </w:pPr>
            <w:hyperlink r:id="rId7">
              <w:r w:rsidDel="00000000" w:rsidR="00000000" w:rsidRPr="00000000">
                <w:rPr>
                  <w:color w:val="0000ff"/>
                  <w:sz w:val="22"/>
                  <w:szCs w:val="22"/>
                  <w:u w:val="single"/>
                  <w:rtl w:val="0"/>
                </w:rPr>
                <w:t xml:space="preserve">Here I am- My School  (Y1)</w:t>
              </w:r>
            </w:hyperlink>
            <w:r w:rsidDel="00000000" w:rsidR="00000000" w:rsidRPr="00000000">
              <w:rPr>
                <w:color w:val="0000ff"/>
                <w:sz w:val="22"/>
                <w:szCs w:val="22"/>
                <w:u w:val="single"/>
                <w:rtl w:val="0"/>
              </w:rPr>
              <w:t xml:space="preserve"> </w:t>
            </w:r>
          </w:p>
        </w:tc>
        <w:tc>
          <w:tcPr>
            <w:shd w:fill="ccccf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Toy museum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Where we are - A Local Study (Y1)</w:t>
            </w:r>
          </w:p>
        </w:tc>
        <w:tc>
          <w:tcPr>
            <w:shd w:fill="ccccff" w:val="clear"/>
            <w:vAlign w:val="center"/>
          </w:tcPr>
          <w:p w:rsidR="00000000" w:rsidDel="00000000" w:rsidP="00000000" w:rsidRDefault="00000000" w:rsidRPr="00000000" w14:paraId="0000001B">
            <w:pPr>
              <w:spacing w:after="135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What was travel like in the past?</w:t>
            </w:r>
          </w:p>
          <w:p w:rsidR="00000000" w:rsidDel="00000000" w:rsidP="00000000" w:rsidRDefault="00000000" w:rsidRPr="00000000" w14:paraId="0000001C">
            <w:pPr>
              <w:spacing w:after="135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(Y1, U)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There you are - The UK (Y1)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ff" w:val="clear"/>
            <w:vAlign w:val="center"/>
          </w:tcPr>
          <w:p w:rsidR="00000000" w:rsidDel="00000000" w:rsidP="00000000" w:rsidRDefault="00000000" w:rsidRPr="00000000" w14:paraId="0000001F">
            <w:pPr>
              <w:spacing w:after="135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35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Where did people live in the past? (Y1, U) </w:t>
            </w:r>
          </w:p>
        </w:tc>
      </w:tr>
      <w:tr>
        <w:trPr>
          <w:cantSplit w:val="0"/>
          <w:trHeight w:val="1172" w:hRule="atLeast"/>
          <w:tblHeader w:val="0"/>
        </w:trPr>
        <w:tc>
          <w:tcPr>
            <w:vMerge w:val="restart"/>
            <w:shd w:fill="e6b8a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St Teresa of Calcutta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Y3/4</w:t>
            </w:r>
          </w:p>
        </w:tc>
        <w:tc>
          <w:tcPr>
            <w:shd w:fill="e6b8af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Year C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Megacities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(Y4)</w:t>
            </w:r>
          </w:p>
        </w:tc>
        <w:tc>
          <w:tcPr>
            <w:shd w:fill="ccccff" w:val="clear"/>
          </w:tcPr>
          <w:p w:rsidR="00000000" w:rsidDel="00000000" w:rsidP="00000000" w:rsidRDefault="00000000" w:rsidRPr="00000000" w14:paraId="00000026">
            <w:pPr>
              <w:spacing w:after="135" w:lineRule="auto"/>
              <w:jc w:val="center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35" w:lineRule="auto"/>
              <w:jc w:val="center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Ancient Egypt (Y3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Earthquakes and settlements (Y4)</w:t>
            </w:r>
          </w:p>
        </w:tc>
        <w:tc>
          <w:tcPr>
            <w:shd w:fill="ccccff" w:val="clear"/>
          </w:tcPr>
          <w:p w:rsidR="00000000" w:rsidDel="00000000" w:rsidP="00000000" w:rsidRDefault="00000000" w:rsidRPr="00000000" w14:paraId="0000002B">
            <w:pPr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35" w:lineRule="auto"/>
              <w:jc w:val="center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Ancient Greece (Y3)</w:t>
            </w:r>
          </w:p>
          <w:p w:rsidR="00000000" w:rsidDel="00000000" w:rsidP="00000000" w:rsidRDefault="00000000" w:rsidRPr="00000000" w14:paraId="0000002D">
            <w:pPr>
              <w:spacing w:after="135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Rainforest(Y4)</w:t>
            </w:r>
          </w:p>
        </w:tc>
        <w:tc>
          <w:tcPr>
            <w:shd w:fill="ccccff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35" w:lineRule="auto"/>
              <w:jc w:val="center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Local History Brunel (Y4) </w:t>
            </w:r>
          </w:p>
          <w:p w:rsidR="00000000" w:rsidDel="00000000" w:rsidP="00000000" w:rsidRDefault="00000000" w:rsidRPr="00000000" w14:paraId="00000031">
            <w:pPr>
              <w:spacing w:after="135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2" w:hRule="atLeast"/>
          <w:tblHeader w:val="0"/>
        </w:trPr>
        <w:tc>
          <w:tcPr>
            <w:vMerge w:val="continue"/>
            <w:shd w:fill="e6b8a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Year D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UK (Y3)</w:t>
            </w:r>
          </w:p>
        </w:tc>
        <w:tc>
          <w:tcPr>
            <w:shd w:fill="ccccff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Prehistoric Britain (Y3)</w:t>
            </w:r>
          </w:p>
          <w:p w:rsidR="00000000" w:rsidDel="00000000" w:rsidP="00000000" w:rsidRDefault="00000000" w:rsidRPr="00000000" w14:paraId="00000038">
            <w:pPr>
              <w:rPr>
                <w:b w:val="1"/>
                <w:bCs w:val="1"/>
                <w:color w:val="4a86e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4a86e8"/>
                <w:sz w:val="22"/>
                <w:szCs w:val="22"/>
                <w:rtl w:val="0"/>
              </w:rPr>
              <w:t xml:space="preserve">Iron Age 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Mountains and Volcanoes (Y3)</w:t>
            </w:r>
          </w:p>
        </w:tc>
        <w:tc>
          <w:tcPr>
            <w:shd w:fill="ccccff" w:val="clear"/>
          </w:tcPr>
          <w:p w:rsidR="00000000" w:rsidDel="00000000" w:rsidP="00000000" w:rsidRDefault="00000000" w:rsidRPr="00000000" w14:paraId="0000003B">
            <w:pPr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35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The Roman Empire and its impact on Britain.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Looking at Europe (Y3)</w:t>
            </w:r>
          </w:p>
        </w:tc>
        <w:tc>
          <w:tcPr>
            <w:shd w:fill="ccccff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Shang Dynasty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Achievements of an early civilisation.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restart"/>
            <w:shd w:fill="e6b8af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St Oscar Romero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Y5/6</w:t>
            </w:r>
          </w:p>
        </w:tc>
        <w:tc>
          <w:tcPr>
            <w:shd w:fill="e6b8af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Year C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Improving the Environment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(Y6)</w:t>
            </w:r>
          </w:p>
        </w:tc>
        <w:tc>
          <w:tcPr>
            <w:shd w:fill="ccccff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Anglo Saxons (Y6)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 the Move (migration) (Y6)</w:t>
            </w:r>
          </w:p>
        </w:tc>
        <w:tc>
          <w:tcPr>
            <w:shd w:fill="ccccff" w:val="clear"/>
            <w:vAlign w:val="center"/>
          </w:tcPr>
          <w:p w:rsidR="00000000" w:rsidDel="00000000" w:rsidP="00000000" w:rsidRDefault="00000000" w:rsidRPr="00000000" w14:paraId="00000049">
            <w:pPr>
              <w:spacing w:after="135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Vikings (Y6)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am a geographer (Mapping Skills, Surveys) (Y6)</w:t>
            </w:r>
          </w:p>
        </w:tc>
        <w:tc>
          <w:tcPr>
            <w:shd w:fill="ccccff" w:val="clear"/>
            <w:vAlign w:val="center"/>
          </w:tcPr>
          <w:p w:rsidR="00000000" w:rsidDel="00000000" w:rsidP="00000000" w:rsidRDefault="00000000" w:rsidRPr="00000000" w14:paraId="0000004C">
            <w:pPr>
              <w:spacing w:after="135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Power, Empire and Democracy (Y6)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continue"/>
            <w:shd w:fill="e6b8a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Year D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National parks</w:t>
            </w:r>
          </w:p>
        </w:tc>
        <w:tc>
          <w:tcPr>
            <w:shd w:fill="ccccff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Ancient Rome (Y5)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Around the world in 80 days </w:t>
            </w:r>
          </w:p>
        </w:tc>
        <w:tc>
          <w:tcPr>
            <w:shd w:fill="ccccff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Roman Britain (Y5)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Coasts</w:t>
            </w:r>
          </w:p>
        </w:tc>
        <w:tc>
          <w:tcPr>
            <w:shd w:fill="ccccff" w:val="clear"/>
            <w:vAlign w:val="center"/>
          </w:tcPr>
          <w:p w:rsidR="00000000" w:rsidDel="00000000" w:rsidP="00000000" w:rsidRDefault="00000000" w:rsidRPr="00000000" w14:paraId="00000056">
            <w:pPr>
              <w:spacing w:after="135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Global History Quest for knowledge (Y5)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e6b8a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sdt>
              <w:sdtPr>
                <w:id w:val="2035236223"/>
                <w:tag w:val="goog_rdk_1"/>
              </w:sdtPr>
              <w:sdtContent>
                <w:ins w:author="Sarah Pascoe" w:id="0" w:date="2025-07-16T15:03:21Z">
                  <w:r w:rsidDel="00000000" w:rsidR="00000000" w:rsidRPr="00000000">
                    <w:rPr>
                      <w:b w:val="1"/>
                      <w:bCs w:val="1"/>
                      <w:color w:val="ffffff"/>
                      <w:sz w:val="32"/>
                      <w:szCs w:val="32"/>
                      <w:rtl w:val="0"/>
                    </w:rPr>
                    <w:t xml:space="preserve">2025-2026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color w:val="ff0000"/>
                <w:sz w:val="22"/>
                <w:szCs w:val="22"/>
              </w:rPr>
            </w:pPr>
            <w:sdt>
              <w:sdtPr>
                <w:id w:val="87232690"/>
                <w:tag w:val="goog_rdk_3"/>
              </w:sdtPr>
              <w:sdtContent>
                <w:ins w:author="Sarah Pascoe" w:id="1" w:date="2025-07-16T14:56:50Z">
                  <w:r w:rsidDel="00000000" w:rsidR="00000000" w:rsidRPr="00000000">
                    <w:rPr>
                      <w:color w:val="ff0000"/>
                      <w:sz w:val="22"/>
                      <w:szCs w:val="22"/>
                      <w:rtl w:val="0"/>
                    </w:rPr>
                    <w:t xml:space="preserve">National Parks 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ccccff" w:val="clear"/>
            <w:vAlign w:val="center"/>
          </w:tcPr>
          <w:sdt>
            <w:sdtPr>
              <w:id w:val="2056763998"/>
              <w:tag w:val="goog_rdk_6"/>
            </w:sdtPr>
            <w:sdtContent>
              <w:p w:rsidR="00000000" w:rsidDel="00000000" w:rsidP="00000000" w:rsidRDefault="00000000" w:rsidRPr="00000000" w14:paraId="0000005A">
                <w:pPr>
                  <w:jc w:val="center"/>
                  <w:rPr>
                    <w:ins w:author="Sarah Pascoe" w:id="2" w:date="2025-07-16T15:25:42Z"/>
                    <w:color w:val="ff0000"/>
                    <w:sz w:val="22"/>
                    <w:szCs w:val="22"/>
                  </w:rPr>
                </w:pPr>
                <w:sdt>
                  <w:sdtPr>
                    <w:id w:val="-2006726274"/>
                    <w:tag w:val="goog_rdk_5"/>
                  </w:sdtPr>
                  <w:sdtContent>
                    <w:ins w:author="Sarah Pascoe" w:id="2" w:date="2025-07-16T15:25:42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05B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WW11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id w:val="-497697144"/>
              <w:tag w:val="goog_rdk_10"/>
            </w:sdtPr>
            <w:sdtContent>
              <w:p w:rsidR="00000000" w:rsidDel="00000000" w:rsidP="00000000" w:rsidRDefault="00000000" w:rsidRPr="00000000" w14:paraId="0000005D">
                <w:pPr>
                  <w:jc w:val="center"/>
                  <w:rPr>
                    <w:ins w:author="Sarah Pascoe" w:id="4" w:date="2025-07-16T14:35:35Z"/>
                    <w:color w:val="ff0000"/>
                    <w:sz w:val="22"/>
                    <w:szCs w:val="22"/>
                  </w:rPr>
                </w:pPr>
                <w:sdt>
                  <w:sdtPr>
                    <w:id w:val="-877572296"/>
                    <w:tag w:val="goog_rdk_8"/>
                  </w:sdtPr>
                  <w:sdtContent>
                    <w:del w:author="Sarah Pascoe" w:id="3" w:date="2025-07-16T14:33:26Z">
                      <w:r w:rsidDel="00000000" w:rsidR="00000000" w:rsidRPr="00000000">
                        <w:rPr>
                          <w:color w:val="ff0000"/>
                          <w:sz w:val="22"/>
                          <w:szCs w:val="22"/>
                          <w:rtl w:val="0"/>
                        </w:rPr>
                        <w:delText xml:space="preserve">Plastic Pollution </w:delText>
                      </w:r>
                    </w:del>
                  </w:sdtContent>
                </w:sdt>
                <w:sdt>
                  <w:sdtPr>
                    <w:id w:val="900574524"/>
                    <w:tag w:val="goog_rdk_9"/>
                  </w:sdtPr>
                  <w:sdtContent>
                    <w:ins w:author="Sarah Pascoe" w:id="4" w:date="2025-07-16T14:35:35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sdt>
            <w:sdtPr>
              <w:id w:val="-501741743"/>
              <w:tag w:val="goog_rdk_12"/>
            </w:sdtPr>
            <w:sdtContent>
              <w:p w:rsidR="00000000" w:rsidDel="00000000" w:rsidP="00000000" w:rsidRDefault="00000000" w:rsidRPr="00000000" w14:paraId="0000005E">
                <w:pPr>
                  <w:jc w:val="left"/>
                  <w:rPr>
                    <w:color w:val="ff0000"/>
                    <w:sz w:val="22"/>
                    <w:szCs w:val="22"/>
                  </w:rPr>
                  <w:pPrChange w:author="Sarah Pascoe" w:id="0" w:date="2025-07-16T14:52:25Z">
                    <w:pPr>
                      <w:jc w:val="center"/>
                    </w:pPr>
                  </w:pPrChange>
                </w:pPr>
                <w:sdt>
                  <w:sdtPr>
                    <w:id w:val="2100971779"/>
                    <w:tag w:val="goog_rdk_11"/>
                  </w:sdtPr>
                  <w:sdtContent>
                    <w:ins w:author="Sarah Pascoe" w:id="4" w:date="2025-07-16T14:35:35Z">
                      <w:r w:rsidDel="00000000" w:rsidR="00000000" w:rsidRPr="00000000">
                        <w:rPr>
                          <w:color w:val="ff0000"/>
                          <w:sz w:val="22"/>
                          <w:szCs w:val="22"/>
                          <w:rtl w:val="0"/>
                        </w:rPr>
                        <w:t xml:space="preserve">Around the World in 80 days </w:t>
                      </w:r>
                    </w:ins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ccccff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Medieval England</w:t>
            </w:r>
          </w:p>
        </w:tc>
        <w:tc>
          <w:tcPr>
            <w:shd w:fill="fbd5b5" w:val="clear"/>
          </w:tcPr>
          <w:sdt>
            <w:sdtPr>
              <w:id w:val="1151599866"/>
              <w:tag w:val="goog_rdk_15"/>
            </w:sdtPr>
            <w:sdtContent>
              <w:p w:rsidR="00000000" w:rsidDel="00000000" w:rsidP="00000000" w:rsidRDefault="00000000" w:rsidRPr="00000000" w14:paraId="00000060">
                <w:pPr>
                  <w:jc w:val="center"/>
                  <w:rPr>
                    <w:ins w:author="Sarah Pascoe" w:id="6" w:date="2025-07-16T14:36:02Z"/>
                    <w:color w:val="ff0000"/>
                    <w:sz w:val="22"/>
                    <w:szCs w:val="22"/>
                  </w:rPr>
                </w:pPr>
                <w:sdt>
                  <w:sdtPr>
                    <w:id w:val="1989482092"/>
                    <w:tag w:val="goog_rdk_14"/>
                  </w:sdtPr>
                  <w:sdtContent>
                    <w:ins w:author="Sarah Pascoe" w:id="6" w:date="2025-07-16T14:36:02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sdt>
            <w:sdtPr>
              <w:id w:val="-1915572830"/>
              <w:tag w:val="goog_rdk_17"/>
            </w:sdtPr>
            <w:sdtContent>
              <w:p w:rsidR="00000000" w:rsidDel="00000000" w:rsidP="00000000" w:rsidRDefault="00000000" w:rsidRPr="00000000" w14:paraId="00000061">
                <w:pPr>
                  <w:jc w:val="center"/>
                  <w:rPr>
                    <w:ins w:author="Sarah Pascoe" w:id="6" w:date="2025-07-16T14:36:02Z"/>
                    <w:color w:val="ff0000"/>
                    <w:sz w:val="22"/>
                    <w:szCs w:val="22"/>
                  </w:rPr>
                </w:pPr>
                <w:sdt>
                  <w:sdtPr>
                    <w:id w:val="-16225746"/>
                    <w:tag w:val="goog_rdk_16"/>
                  </w:sdtPr>
                  <w:sdtContent>
                    <w:ins w:author="Sarah Pascoe" w:id="6" w:date="2025-07-16T14:36:02Z">
                      <w:r w:rsidDel="00000000" w:rsidR="00000000" w:rsidRPr="00000000">
                        <w:rPr>
                          <w:rtl w:val="0"/>
                        </w:rPr>
                      </w:r>
                    </w:ins>
                  </w:sdtContent>
                </w:sdt>
              </w:p>
            </w:sdtContent>
          </w:sdt>
          <w:sdt>
            <w:sdtPr>
              <w:id w:val="-1970443468"/>
              <w:tag w:val="goog_rdk_19"/>
            </w:sdtPr>
            <w:sdtContent>
              <w:p w:rsidR="00000000" w:rsidDel="00000000" w:rsidP="00000000" w:rsidRDefault="00000000" w:rsidRPr="00000000" w14:paraId="00000062">
                <w:pPr>
                  <w:jc w:val="center"/>
                  <w:rPr>
                    <w:ins w:author="Sarah Pascoe" w:id="6" w:date="2025-07-16T14:36:02Z"/>
                    <w:color w:val="ff0000"/>
                    <w:sz w:val="22"/>
                    <w:szCs w:val="22"/>
                  </w:rPr>
                </w:pPr>
                <w:sdt>
                  <w:sdtPr>
                    <w:id w:val="1974827541"/>
                    <w:tag w:val="goog_rdk_18"/>
                  </w:sdtPr>
                  <w:sdtContent>
                    <w:ins w:author="Sarah Pascoe" w:id="6" w:date="2025-07-16T14:36:02Z">
                      <w:r w:rsidDel="00000000" w:rsidR="00000000" w:rsidRPr="00000000">
                        <w:rPr>
                          <w:color w:val="ff0000"/>
                          <w:sz w:val="22"/>
                          <w:szCs w:val="22"/>
                          <w:rtl w:val="0"/>
                        </w:rPr>
                        <w:t xml:space="preserve">Coasts </w:t>
                      </w:r>
                    </w:ins>
                  </w:sdtContent>
                </w:sdt>
              </w:p>
            </w:sdtContent>
          </w:sdt>
          <w:p w:rsidR="00000000" w:rsidDel="00000000" w:rsidP="00000000" w:rsidRDefault="00000000" w:rsidRPr="00000000" w14:paraId="00000063">
            <w:pPr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ff" w:val="clear"/>
            <w:vAlign w:val="center"/>
          </w:tcPr>
          <w:p w:rsidR="00000000" w:rsidDel="00000000" w:rsidP="00000000" w:rsidRDefault="00000000" w:rsidRPr="00000000" w14:paraId="00000064">
            <w:pPr>
              <w:spacing w:after="135" w:lineRule="auto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Monarchs and Leaders </w:t>
            </w:r>
          </w:p>
        </w:tc>
      </w:tr>
    </w:tbl>
    <w:p w:rsidR="00000000" w:rsidDel="00000000" w:rsidP="00000000" w:rsidRDefault="00000000" w:rsidRPr="00000000" w14:paraId="00000065">
      <w:pPr>
        <w:rPr/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7" w:w="16839" w:orient="landscape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ndara" w:cs="Candara" w:eastAsia="Candara" w:hAnsi="Candara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9E2FBB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F34C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156A19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156A19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156A19"/>
    <w:rPr>
      <w:color w:val="800080" w:themeColor="followedHyperlink"/>
      <w:u w:val="single"/>
    </w:r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C086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C086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../2)%20Class%20Planning/1)%20SFR/1)%20AUTUMN%201/Wider%20Curriculum/GEOGRAPHY%20-%20AUTUMN%201%20PLANNING.gdoc" TargetMode="External"/><Relationship Id="rId8" Type="http://schemas.openxmlformats.org/officeDocument/2006/relationships/hyperlink" Target="https://docs.google.com/document/d/1F4MargoWXwbAqKIw3KMmshomeH2NFV-yzO9FUx72A_c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FdDl1wkTuLYJWOwxGuNTxDy0fg==">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2023-07-18T11:25:00Z</dcterms:created>
  <dc:creator>Emma Wilson</dc:creator>
</cp:coreProperties>
</file>